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E572C" w14:textId="77777777" w:rsidR="00667D38" w:rsidRPr="004A5D35" w:rsidRDefault="00F65E02" w:rsidP="00222B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t>2017</w:t>
      </w:r>
      <w:r w:rsidR="00667D38" w:rsidRPr="004A5D35">
        <w:rPr>
          <w:rFonts w:asciiTheme="minorHAnsi" w:hAnsiTheme="minorHAnsi" w:cstheme="minorHAnsi"/>
          <w:b/>
          <w:sz w:val="24"/>
          <w:szCs w:val="24"/>
          <w:u w:val="single"/>
        </w:rPr>
        <w:t xml:space="preserve"> PEOPLE-TO-PEOPLE WORKING GROUP AGENDA</w:t>
      </w:r>
    </w:p>
    <w:p w14:paraId="4552E1F7" w14:textId="77777777" w:rsidR="00667D38" w:rsidRPr="004A5D35" w:rsidRDefault="00667D38" w:rsidP="00222B27">
      <w:pPr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4A5D35">
        <w:rPr>
          <w:rFonts w:asciiTheme="minorHAnsi" w:hAnsiTheme="minorHAnsi" w:cstheme="minorHAnsi"/>
          <w:sz w:val="24"/>
          <w:szCs w:val="24"/>
        </w:rPr>
        <w:t xml:space="preserve">Friday, </w:t>
      </w:r>
      <w:r w:rsidR="00F65E02" w:rsidRPr="004A5D35">
        <w:rPr>
          <w:rFonts w:asciiTheme="minorHAnsi" w:hAnsiTheme="minorHAnsi" w:cstheme="minorHAnsi"/>
          <w:sz w:val="24"/>
          <w:szCs w:val="24"/>
        </w:rPr>
        <w:t>December 15, 2017</w:t>
      </w:r>
      <w:r w:rsidR="00D86B35" w:rsidRPr="004A5D35">
        <w:rPr>
          <w:rFonts w:asciiTheme="minorHAnsi" w:hAnsiTheme="minorHAnsi" w:cstheme="minorHAnsi"/>
          <w:sz w:val="24"/>
          <w:szCs w:val="24"/>
        </w:rPr>
        <w:tab/>
      </w:r>
      <w:r w:rsidRPr="004A5D35">
        <w:rPr>
          <w:rFonts w:asciiTheme="minorHAnsi" w:hAnsiTheme="minorHAnsi" w:cstheme="minorHAnsi"/>
          <w:sz w:val="24"/>
          <w:szCs w:val="24"/>
        </w:rPr>
        <w:t>9:00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a.m. – 12:</w:t>
      </w:r>
      <w:r w:rsidR="004A5D35">
        <w:rPr>
          <w:rFonts w:asciiTheme="minorHAnsi" w:hAnsiTheme="minorHAnsi" w:cstheme="minorHAnsi"/>
          <w:sz w:val="24"/>
          <w:szCs w:val="24"/>
        </w:rPr>
        <w:t>15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p.m.</w:t>
      </w:r>
      <w:proofErr w:type="gramEnd"/>
    </w:p>
    <w:p w14:paraId="17B3964D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5F99CC15" w14:textId="77777777" w:rsidR="00F32EA5" w:rsidRPr="004A5D35" w:rsidRDefault="00F32EA5" w:rsidP="00222B27">
      <w:pPr>
        <w:rPr>
          <w:rFonts w:asciiTheme="minorHAnsi" w:hAnsiTheme="minorHAnsi" w:cstheme="minorHAnsi"/>
          <w:sz w:val="24"/>
          <w:szCs w:val="24"/>
        </w:rPr>
        <w:sectPr w:rsidR="00F32EA5" w:rsidRPr="004A5D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371FBE" w14:textId="77777777" w:rsidR="00667D38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lastRenderedPageBreak/>
        <w:t>US Co-C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hairs: </w:t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>Georgian Co-Chairs:</w:t>
      </w:r>
    </w:p>
    <w:p w14:paraId="1FC974E5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EUR </w:t>
      </w:r>
      <w:r w:rsidR="00DF47E8" w:rsidRPr="004A5D35">
        <w:rPr>
          <w:rFonts w:asciiTheme="minorHAnsi" w:hAnsiTheme="minorHAnsi" w:cstheme="minorHAnsi"/>
          <w:sz w:val="24"/>
          <w:szCs w:val="24"/>
        </w:rPr>
        <w:t xml:space="preserve">A/DAS </w:t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>Sharon Hudson-Dean</w:t>
      </w:r>
      <w:r w:rsidR="00DF47E8"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 xml:space="preserve">David </w:t>
      </w:r>
      <w:proofErr w:type="spellStart"/>
      <w:r w:rsidR="00F65E02" w:rsidRPr="004A5D35">
        <w:rPr>
          <w:rFonts w:asciiTheme="minorHAnsi" w:hAnsiTheme="minorHAnsi" w:cstheme="minorHAnsi"/>
          <w:b/>
          <w:sz w:val="24"/>
          <w:szCs w:val="24"/>
        </w:rPr>
        <w:t>Zalkaliani</w:t>
      </w:r>
      <w:proofErr w:type="spellEnd"/>
    </w:p>
    <w:p w14:paraId="0E9649DD" w14:textId="77777777" w:rsidR="00295981" w:rsidRPr="004A5D35" w:rsidRDefault="00DF47E8" w:rsidP="00222B27">
      <w:pPr>
        <w:ind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USAID AA </w:t>
      </w:r>
      <w:r w:rsidRPr="004A5D35">
        <w:rPr>
          <w:rFonts w:asciiTheme="minorHAnsi" w:hAnsiTheme="minorHAnsi" w:cstheme="minorHAnsi"/>
          <w:b/>
          <w:sz w:val="24"/>
          <w:szCs w:val="24"/>
        </w:rPr>
        <w:t>Margot Ellis</w:t>
      </w:r>
      <w:r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ab/>
        <w:t xml:space="preserve">First Deputy State Minister for Reconciliation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Lasha</w:t>
      </w:r>
      <w:proofErr w:type="spellEnd"/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Darsalia</w:t>
      </w:r>
      <w:proofErr w:type="spellEnd"/>
    </w:p>
    <w:p w14:paraId="369C6081" w14:textId="77777777" w:rsidR="00AB6FFE" w:rsidRPr="004A5D35" w:rsidRDefault="00AB6FFE" w:rsidP="00222B27">
      <w:pPr>
        <w:rPr>
          <w:rFonts w:asciiTheme="minorHAnsi" w:hAnsiTheme="minorHAnsi" w:cstheme="minorHAnsi"/>
          <w:sz w:val="24"/>
          <w:szCs w:val="24"/>
        </w:rPr>
      </w:pPr>
    </w:p>
    <w:p w14:paraId="282EF7B3" w14:textId="77777777" w:rsidR="00D86B35" w:rsidRPr="004A5D35" w:rsidRDefault="00D86B35" w:rsidP="00222B27">
      <w:pPr>
        <w:rPr>
          <w:rFonts w:asciiTheme="minorHAnsi" w:hAnsiTheme="minorHAnsi" w:cstheme="minorHAnsi"/>
          <w:sz w:val="24"/>
          <w:szCs w:val="24"/>
        </w:rPr>
        <w:sectPr w:rsidR="00D86B35" w:rsidRPr="004A5D35" w:rsidSect="00D86B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E168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AGENDA</w:t>
      </w:r>
    </w:p>
    <w:p w14:paraId="5E7CFF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br/>
        <w:t>Camera spray by official photographer</w:t>
      </w:r>
    </w:p>
    <w:p w14:paraId="7C6CF6DD" w14:textId="77777777" w:rsidR="00F32EA5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B47755E" w14:textId="2129CCF5" w:rsidR="00D257E1" w:rsidRPr="004A5D35" w:rsidDel="00F906B4" w:rsidRDefault="00D257E1" w:rsidP="00222B27">
      <w:pPr>
        <w:rPr>
          <w:del w:id="0" w:author="Brendan T. Boundy" w:date="2017-12-01T16:42:00Z"/>
          <w:rFonts w:asciiTheme="minorHAnsi" w:hAnsiTheme="minorHAnsi" w:cstheme="minorHAnsi"/>
          <w:b/>
          <w:sz w:val="24"/>
          <w:szCs w:val="24"/>
        </w:rPr>
      </w:pPr>
    </w:p>
    <w:p w14:paraId="7F6E855D" w14:textId="77777777" w:rsidR="00C3426C" w:rsidRPr="004A5D35" w:rsidRDefault="00F65E02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 xml:space="preserve">0900 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>Welcome Remarks (</w:t>
      </w:r>
      <w:r w:rsidRPr="004A5D35">
        <w:rPr>
          <w:rFonts w:asciiTheme="minorHAnsi" w:hAnsiTheme="minorHAnsi" w:cstheme="minorHAnsi"/>
          <w:b/>
          <w:sz w:val="24"/>
          <w:szCs w:val="24"/>
        </w:rPr>
        <w:t>1</w:t>
      </w:r>
      <w:r w:rsidR="000E1F64" w:rsidRPr="004A5D35">
        <w:rPr>
          <w:rFonts w:asciiTheme="minorHAnsi" w:hAnsiTheme="minorHAnsi" w:cstheme="minorHAnsi"/>
          <w:b/>
          <w:sz w:val="24"/>
          <w:szCs w:val="24"/>
        </w:rPr>
        <w:t>0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4DFF487B" w14:textId="77777777"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Georgian Co-Chairs</w:t>
      </w:r>
    </w:p>
    <w:p w14:paraId="558C6EB9" w14:textId="77777777"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USAID AA Ellis</w:t>
      </w:r>
    </w:p>
    <w:p w14:paraId="07809976" w14:textId="77777777" w:rsidR="00F65E02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EUR A/DAS Hudson-Dean</w:t>
      </w:r>
    </w:p>
    <w:p w14:paraId="6B8BE6B5" w14:textId="77777777" w:rsidR="00667D38" w:rsidRPr="004A5D35" w:rsidRDefault="00667D38" w:rsidP="00222B27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711E9959" w14:textId="31BA09E3" w:rsidR="00667D38" w:rsidRPr="004A5D35" w:rsidRDefault="000E1F64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0910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 xml:space="preserve">Using Education as a Tool to Improve Livelihoods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(</w:t>
      </w:r>
      <w:del w:id="1" w:author="Brendan T. Boundy" w:date="2017-12-01T16:28:00Z">
        <w:r w:rsidRPr="004A5D35" w:rsidDel="00876C81">
          <w:rPr>
            <w:rFonts w:asciiTheme="minorHAnsi" w:hAnsiTheme="minorHAnsi" w:cstheme="minorHAnsi"/>
            <w:b/>
            <w:sz w:val="24"/>
            <w:szCs w:val="24"/>
          </w:rPr>
          <w:delText>50</w:delText>
        </w:r>
        <w:r w:rsidR="00667D38" w:rsidRPr="004A5D35" w:rsidDel="00876C81">
          <w:rPr>
            <w:rFonts w:asciiTheme="minorHAnsi" w:hAnsiTheme="minorHAnsi" w:cstheme="minorHAnsi"/>
            <w:b/>
            <w:sz w:val="24"/>
            <w:szCs w:val="24"/>
          </w:rPr>
          <w:delText xml:space="preserve"> </w:delText>
        </w:r>
      </w:del>
      <w:ins w:id="2" w:author="Brendan T. Boundy" w:date="2017-12-01T16:28:00Z">
        <w:r w:rsidR="00876C81">
          <w:rPr>
            <w:rFonts w:asciiTheme="minorHAnsi" w:hAnsiTheme="minorHAnsi" w:cstheme="minorHAnsi"/>
            <w:b/>
            <w:sz w:val="24"/>
            <w:szCs w:val="24"/>
          </w:rPr>
          <w:t>60</w:t>
        </w:r>
        <w:r w:rsidR="00876C81" w:rsidRPr="004A5D35">
          <w:rPr>
            <w:rFonts w:asciiTheme="minorHAnsi" w:hAnsiTheme="minorHAnsi" w:cstheme="minorHAnsi"/>
            <w:b/>
            <w:sz w:val="24"/>
            <w:szCs w:val="24"/>
          </w:rPr>
          <w:t xml:space="preserve"> </w:t>
        </w:r>
      </w:ins>
      <w:r w:rsidR="00667D38" w:rsidRPr="004A5D35">
        <w:rPr>
          <w:rFonts w:asciiTheme="minorHAnsi" w:hAnsiTheme="minorHAnsi" w:cstheme="minorHAnsi"/>
          <w:b/>
          <w:sz w:val="24"/>
          <w:szCs w:val="24"/>
        </w:rPr>
        <w:t>minutes)</w:t>
      </w:r>
    </w:p>
    <w:p w14:paraId="3DEDE53E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3" w:author="Elene Khurtsilava" w:date="2017-11-30T17:28:00Z"/>
          <w:rFonts w:asciiTheme="minorHAnsi" w:hAnsiTheme="minorHAnsi" w:cstheme="minorHAnsi"/>
          <w:sz w:val="24"/>
          <w:szCs w:val="24"/>
        </w:rPr>
      </w:pPr>
      <w:ins w:id="4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>USAID programs in Georgia (Continuing Civic Education) (U.S. lead)</w:t>
        </w:r>
      </w:ins>
    </w:p>
    <w:p w14:paraId="6A804361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5" w:author="Elene Khurtsilava" w:date="2017-11-30T17:28:00Z"/>
          <w:rFonts w:asciiTheme="minorHAnsi" w:hAnsiTheme="minorHAnsi" w:cstheme="minorHAnsi"/>
          <w:sz w:val="24"/>
          <w:szCs w:val="24"/>
        </w:rPr>
      </w:pPr>
      <w:commentRangeStart w:id="6"/>
      <w:ins w:id="7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 xml:space="preserve">MCC in Georgia (General Education, Status of STEM and Tertiary Education Programs) (U.S lead) </w:t>
        </w:r>
      </w:ins>
      <w:commentRangeEnd w:id="6"/>
      <w:r w:rsidR="00F906B4">
        <w:rPr>
          <w:rStyle w:val="CommentReference"/>
        </w:rPr>
        <w:commentReference w:id="6"/>
      </w:r>
    </w:p>
    <w:p w14:paraId="55A5C17F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8" w:author="Elene Khurtsilava" w:date="2017-11-30T17:28:00Z"/>
          <w:rFonts w:asciiTheme="minorHAnsi" w:hAnsiTheme="minorHAnsi" w:cstheme="minorHAnsi"/>
          <w:sz w:val="24"/>
          <w:szCs w:val="24"/>
        </w:rPr>
      </w:pPr>
      <w:ins w:id="9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>Other US-funded programs (Peace Corps, English Language Training, Fulbright scholarships) (U.S. lead)</w:t>
        </w:r>
      </w:ins>
    </w:p>
    <w:p w14:paraId="52FCF622" w14:textId="72533CA8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10" w:author="Elene Khurtsilava" w:date="2017-11-30T17:28:00Z"/>
          <w:rFonts w:asciiTheme="minorHAnsi" w:hAnsiTheme="minorHAnsi" w:cstheme="minorHAnsi"/>
          <w:sz w:val="24"/>
          <w:szCs w:val="24"/>
        </w:rPr>
      </w:pPr>
      <w:ins w:id="11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 xml:space="preserve">New cooperation opportunities in </w:t>
        </w:r>
        <w:del w:id="12" w:author="Brendan T. Boundy" w:date="2017-12-01T16:45:00Z">
          <w:r w:rsidRPr="004A5D35" w:rsidDel="00F906B4">
            <w:rPr>
              <w:rFonts w:asciiTheme="minorHAnsi" w:hAnsiTheme="minorHAnsi" w:cstheme="minorHAnsi"/>
              <w:sz w:val="24"/>
              <w:szCs w:val="24"/>
            </w:rPr>
            <w:delText xml:space="preserve">the field of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education and science </w:t>
        </w:r>
        <w:del w:id="13" w:author="Brendan T. Boundy" w:date="2017-12-01T16:45:00Z">
          <w:r w:rsidRPr="004A5D35" w:rsidDel="00F906B4">
            <w:rPr>
              <w:rFonts w:asciiTheme="minorHAnsi" w:hAnsiTheme="minorHAnsi" w:cstheme="minorHAnsi"/>
              <w:sz w:val="24"/>
              <w:szCs w:val="24"/>
            </w:rPr>
            <w:delText xml:space="preserve">supporting implementation of strategy and action plan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(Georgia lead)</w:t>
        </w:r>
      </w:ins>
    </w:p>
    <w:p w14:paraId="4D7B5DC1" w14:textId="0B8D0A67" w:rsidR="001C0806" w:rsidRPr="004A5D35" w:rsidDel="00876C81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14" w:author="Elene Khurtsilava" w:date="2017-11-30T17:28:00Z"/>
          <w:moveFrom w:id="15" w:author="Brendan T. Boundy" w:date="2017-12-01T16:28:00Z"/>
          <w:rFonts w:asciiTheme="minorHAnsi" w:hAnsiTheme="minorHAnsi" w:cstheme="minorHAnsi"/>
          <w:sz w:val="24"/>
          <w:szCs w:val="24"/>
        </w:rPr>
      </w:pPr>
      <w:moveFromRangeStart w:id="16" w:author="Brendan T. Boundy" w:date="2017-12-01T16:28:00Z" w:name="move499909056"/>
      <w:moveFrom w:id="17" w:author="Brendan T. Boundy" w:date="2017-12-01T16:28:00Z">
        <w:ins w:id="18" w:author="Elene Khurtsilava" w:date="2017-11-30T17:28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t>Youth Issues - Support cooperation between youth organizations and joint projects (Georgia lead)</w:t>
          </w:r>
        </w:ins>
      </w:moveFrom>
    </w:p>
    <w:moveFromRangeEnd w:id="16"/>
    <w:p w14:paraId="10C88211" w14:textId="77777777" w:rsidR="00F65E02" w:rsidRPr="004A5D35" w:rsidDel="001C0806" w:rsidRDefault="00B30AFE" w:rsidP="00222B27">
      <w:pPr>
        <w:pStyle w:val="ListParagraph"/>
        <w:numPr>
          <w:ilvl w:val="0"/>
          <w:numId w:val="19"/>
        </w:numPr>
        <w:rPr>
          <w:del w:id="19" w:author="Elene Khurtsilava" w:date="2017-11-30T17:28:00Z"/>
          <w:rFonts w:asciiTheme="minorHAnsi" w:hAnsiTheme="minorHAnsi" w:cstheme="minorHAnsi"/>
          <w:sz w:val="24"/>
          <w:szCs w:val="24"/>
        </w:rPr>
      </w:pPr>
      <w:del w:id="20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Continuing</w:delText>
        </w:r>
        <w:r w:rsidR="00F65E02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Civic Education (Georgia lead)</w:delText>
        </w:r>
      </w:del>
    </w:p>
    <w:p w14:paraId="77328E8E" w14:textId="77777777" w:rsidR="00237AAC" w:rsidRPr="004A5D35" w:rsidDel="001C0806" w:rsidRDefault="00237AAC" w:rsidP="00222B27">
      <w:pPr>
        <w:pStyle w:val="ListParagraph"/>
        <w:numPr>
          <w:ilvl w:val="0"/>
          <w:numId w:val="19"/>
        </w:numPr>
        <w:rPr>
          <w:del w:id="21" w:author="Elene Khurtsilava" w:date="2017-11-30T17:28:00Z"/>
          <w:rFonts w:asciiTheme="minorHAnsi" w:hAnsiTheme="minorHAnsi" w:cstheme="minorHAnsi"/>
          <w:sz w:val="24"/>
          <w:szCs w:val="24"/>
        </w:rPr>
      </w:pPr>
      <w:del w:id="22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General Education (U.S. Lead)</w:delText>
        </w:r>
      </w:del>
    </w:p>
    <w:p w14:paraId="6993C941" w14:textId="77777777" w:rsidR="00F65E02" w:rsidRPr="004A5D35" w:rsidDel="001C0806" w:rsidRDefault="00F65E02" w:rsidP="00222B27">
      <w:pPr>
        <w:pStyle w:val="ListParagraph"/>
        <w:numPr>
          <w:ilvl w:val="0"/>
          <w:numId w:val="22"/>
        </w:numPr>
        <w:ind w:left="1440"/>
        <w:rPr>
          <w:del w:id="23" w:author="Elene Khurtsilava" w:date="2017-11-30T17:28:00Z"/>
          <w:rFonts w:asciiTheme="minorHAnsi" w:hAnsiTheme="minorHAnsi" w:cstheme="minorHAnsi"/>
          <w:sz w:val="24"/>
          <w:szCs w:val="24"/>
        </w:rPr>
      </w:pPr>
      <w:del w:id="24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Status of STEM 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and </w:delText>
        </w:r>
        <w:r w:rsidR="00237AAC" w:rsidRPr="004A5D35" w:rsidDel="001C0806">
          <w:rPr>
            <w:rFonts w:asciiTheme="minorHAnsi" w:hAnsiTheme="minorHAnsi" w:cstheme="minorHAnsi"/>
            <w:sz w:val="24"/>
            <w:szCs w:val="24"/>
          </w:rPr>
          <w:delText>Tertiary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Education</w:delText>
        </w:r>
        <w:r w:rsidR="00E4690D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Programs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(</w:delText>
        </w:r>
        <w:r w:rsidR="00E4690D" w:rsidRPr="004A5D35" w:rsidDel="001C0806">
          <w:rPr>
            <w:rFonts w:asciiTheme="minorHAnsi" w:hAnsiTheme="minorHAnsi" w:cstheme="minorHAnsi"/>
            <w:sz w:val="24"/>
            <w:szCs w:val="24"/>
          </w:rPr>
          <w:delText>U.S.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lead)</w:delText>
        </w:r>
      </w:del>
    </w:p>
    <w:p w14:paraId="659CC390" w14:textId="77777777" w:rsidR="00F65E02" w:rsidRPr="004A5D35" w:rsidDel="001C0806" w:rsidRDefault="00727CEA" w:rsidP="00222B27">
      <w:pPr>
        <w:pStyle w:val="ListParagraph"/>
        <w:numPr>
          <w:ilvl w:val="0"/>
          <w:numId w:val="23"/>
        </w:numPr>
        <w:ind w:left="1440"/>
        <w:rPr>
          <w:del w:id="25" w:author="Elene Khurtsilava" w:date="2017-11-30T17:28:00Z"/>
          <w:rFonts w:asciiTheme="minorHAnsi" w:hAnsiTheme="minorHAnsi" w:cstheme="minorHAnsi"/>
          <w:sz w:val="24"/>
          <w:szCs w:val="24"/>
        </w:rPr>
      </w:pPr>
      <w:del w:id="26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English Language Training</w:delText>
        </w:r>
        <w:r w:rsidR="00F65E02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(U.S. lead)</w:delText>
        </w:r>
      </w:del>
    </w:p>
    <w:p w14:paraId="4A075C4E" w14:textId="77777777" w:rsidR="00F65E02" w:rsidRPr="004A5D35" w:rsidDel="001C0806" w:rsidRDefault="00F65E02" w:rsidP="00222B27">
      <w:pPr>
        <w:pStyle w:val="ListParagraph"/>
        <w:numPr>
          <w:ilvl w:val="0"/>
          <w:numId w:val="18"/>
        </w:numPr>
        <w:rPr>
          <w:del w:id="27" w:author="Elene Khurtsilava" w:date="2017-11-30T17:28:00Z"/>
          <w:rFonts w:asciiTheme="minorHAnsi" w:hAnsiTheme="minorHAnsi" w:cstheme="minorHAnsi"/>
          <w:sz w:val="24"/>
          <w:szCs w:val="24"/>
        </w:rPr>
      </w:pPr>
      <w:del w:id="28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Peace Corps (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>U.S.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lead)</w:delText>
        </w:r>
      </w:del>
    </w:p>
    <w:p w14:paraId="176CF2E2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49AE73B6" w14:textId="4BC540FE" w:rsidR="00667D38" w:rsidRPr="004A5D35" w:rsidRDefault="00D257E1" w:rsidP="00222B27">
      <w:pPr>
        <w:rPr>
          <w:rFonts w:asciiTheme="minorHAnsi" w:hAnsiTheme="minorHAnsi" w:cstheme="minorHAnsi"/>
          <w:b/>
          <w:sz w:val="24"/>
          <w:szCs w:val="24"/>
        </w:rPr>
      </w:pPr>
      <w:del w:id="29" w:author="Brendan T. Boundy" w:date="2017-12-01T16:28:00Z">
        <w:r w:rsidRPr="004A5D35" w:rsidDel="00876C81">
          <w:rPr>
            <w:rFonts w:asciiTheme="minorHAnsi" w:hAnsiTheme="minorHAnsi" w:cstheme="minorHAnsi"/>
            <w:b/>
            <w:sz w:val="24"/>
            <w:szCs w:val="24"/>
          </w:rPr>
          <w:delText>1000</w:delText>
        </w:r>
        <w:r w:rsidR="00667D38" w:rsidRPr="004A5D35" w:rsidDel="00876C81">
          <w:rPr>
            <w:rFonts w:asciiTheme="minorHAnsi" w:hAnsiTheme="minorHAnsi" w:cstheme="minorHAnsi"/>
            <w:b/>
            <w:sz w:val="24"/>
            <w:szCs w:val="24"/>
          </w:rPr>
          <w:delText xml:space="preserve"> </w:delText>
        </w:r>
      </w:del>
      <w:ins w:id="30" w:author="Brendan T. Boundy" w:date="2017-12-01T16:28:00Z">
        <w:r w:rsidR="00876C81" w:rsidRPr="004A5D35">
          <w:rPr>
            <w:rFonts w:asciiTheme="minorHAnsi" w:hAnsiTheme="minorHAnsi" w:cstheme="minorHAnsi"/>
            <w:b/>
            <w:sz w:val="24"/>
            <w:szCs w:val="24"/>
          </w:rPr>
          <w:t>10</w:t>
        </w:r>
        <w:r w:rsidR="00876C81">
          <w:rPr>
            <w:rFonts w:asciiTheme="minorHAnsi" w:hAnsiTheme="minorHAnsi" w:cstheme="minorHAnsi"/>
            <w:b/>
            <w:sz w:val="24"/>
            <w:szCs w:val="24"/>
          </w:rPr>
          <w:t>10</w:t>
        </w:r>
        <w:r w:rsidR="00876C81" w:rsidRPr="004A5D35">
          <w:rPr>
            <w:rFonts w:asciiTheme="minorHAnsi" w:hAnsiTheme="minorHAnsi" w:cstheme="minorHAnsi"/>
            <w:b/>
            <w:sz w:val="24"/>
            <w:szCs w:val="24"/>
          </w:rPr>
          <w:t xml:space="preserve"> </w:t>
        </w:r>
      </w:ins>
      <w:r w:rsidR="00F65E02" w:rsidRPr="004A5D35">
        <w:rPr>
          <w:rFonts w:asciiTheme="minorHAnsi" w:hAnsiTheme="minorHAnsi" w:cstheme="minorHAnsi"/>
          <w:b/>
          <w:sz w:val="24"/>
          <w:szCs w:val="24"/>
        </w:rPr>
        <w:t>Increasing Connections with the Occupied Territories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4499DC04" w14:textId="77777777" w:rsidR="00574431" w:rsidRPr="004A5D35" w:rsidRDefault="00727CEA" w:rsidP="00F906B4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4"/>
          <w:szCs w:val="24"/>
        </w:rPr>
        <w:pPrChange w:id="31" w:author="Brendan T. Boundy" w:date="2017-12-01T16:42:00Z">
          <w:pPr>
            <w:pStyle w:val="ListParagraph"/>
            <w:numPr>
              <w:numId w:val="21"/>
            </w:numPr>
            <w:ind w:left="1440" w:hanging="360"/>
          </w:pPr>
        </w:pPrChange>
      </w:pPr>
      <w:r w:rsidRPr="004A5D35">
        <w:rPr>
          <w:rFonts w:asciiTheme="minorHAnsi" w:hAnsiTheme="minorHAnsi" w:cstheme="minorHAnsi"/>
          <w:sz w:val="24"/>
          <w:szCs w:val="24"/>
        </w:rPr>
        <w:t>Engaging the Occupied Territories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Pr="004A5D35">
        <w:rPr>
          <w:rFonts w:asciiTheme="minorHAnsi" w:hAnsiTheme="minorHAnsi" w:cstheme="minorHAnsi"/>
          <w:sz w:val="24"/>
          <w:szCs w:val="24"/>
        </w:rPr>
        <w:t>U.S.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5D9A698E" w14:textId="77777777" w:rsidR="00727CEA" w:rsidRPr="004A5D35" w:rsidRDefault="00476DED" w:rsidP="00F906B4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  <w:pPrChange w:id="32" w:author="Brendan T. Boundy" w:date="2017-12-01T16:42:00Z">
          <w:pPr>
            <w:pStyle w:val="ListParagraph"/>
            <w:numPr>
              <w:numId w:val="18"/>
            </w:numPr>
            <w:ind w:left="1440" w:hanging="360"/>
          </w:pPr>
        </w:pPrChange>
      </w:pPr>
      <w:r w:rsidRPr="004A5D35">
        <w:rPr>
          <w:rFonts w:asciiTheme="minorHAnsi" w:hAnsiTheme="minorHAnsi" w:cstheme="minorHAnsi"/>
          <w:sz w:val="24"/>
          <w:szCs w:val="24"/>
        </w:rPr>
        <w:t>Difficulties engaging the Occupied Territories (Georgia lead)</w:t>
      </w:r>
      <w:bookmarkStart w:id="33" w:name="_GoBack"/>
      <w:bookmarkEnd w:id="33"/>
    </w:p>
    <w:p w14:paraId="07D06034" w14:textId="77777777" w:rsidR="00574431" w:rsidRPr="004A5D35" w:rsidRDefault="00574431" w:rsidP="00F906B4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  <w:pPrChange w:id="34" w:author="Brendan T. Boundy" w:date="2017-12-01T16:42:00Z">
          <w:pPr>
            <w:pStyle w:val="ListParagraph"/>
            <w:numPr>
              <w:numId w:val="18"/>
            </w:numPr>
            <w:ind w:left="1440" w:hanging="360"/>
          </w:pPr>
        </w:pPrChange>
      </w:pPr>
      <w:r w:rsidRPr="004A5D35">
        <w:rPr>
          <w:rFonts w:asciiTheme="minorHAnsi" w:hAnsiTheme="minorHAnsi" w:cstheme="minorHAnsi"/>
          <w:sz w:val="24"/>
          <w:szCs w:val="24"/>
        </w:rPr>
        <w:t>Update on Reconciliation Plan (Georgia lead)</w:t>
      </w:r>
    </w:p>
    <w:p w14:paraId="600768C8" w14:textId="77777777" w:rsidR="00667D38" w:rsidRPr="004A5D35" w:rsidRDefault="00667D38" w:rsidP="00F906B4">
      <w:pPr>
        <w:ind w:left="360"/>
        <w:rPr>
          <w:rFonts w:asciiTheme="minorHAnsi" w:hAnsiTheme="minorHAnsi" w:cstheme="minorHAnsi"/>
          <w:sz w:val="24"/>
          <w:szCs w:val="24"/>
        </w:rPr>
        <w:pPrChange w:id="35" w:author="Brendan T. Boundy" w:date="2017-12-01T16:42:00Z">
          <w:pPr/>
        </w:pPrChange>
      </w:pPr>
      <w:r w:rsidRPr="004A5D35">
        <w:rPr>
          <w:rFonts w:asciiTheme="minorHAnsi" w:hAnsiTheme="minorHAnsi" w:cstheme="minorHAnsi"/>
          <w:sz w:val="24"/>
          <w:szCs w:val="24"/>
        </w:rPr>
        <w:t> </w:t>
      </w:r>
    </w:p>
    <w:p w14:paraId="174B9BD9" w14:textId="5E7574B9" w:rsidR="00295981" w:rsidRPr="004A5D35" w:rsidRDefault="00F65E02" w:rsidP="00222B27">
      <w:pPr>
        <w:rPr>
          <w:rFonts w:asciiTheme="minorHAnsi" w:hAnsiTheme="minorHAnsi" w:cstheme="minorHAnsi"/>
          <w:sz w:val="24"/>
          <w:szCs w:val="24"/>
        </w:rPr>
      </w:pPr>
      <w:del w:id="36" w:author="Brendan T. Boundy" w:date="2017-12-01T16:35:00Z">
        <w:r w:rsidRPr="004A5D35" w:rsidDel="00876C81">
          <w:rPr>
            <w:rFonts w:asciiTheme="minorHAnsi" w:hAnsiTheme="minorHAnsi" w:cstheme="minorHAnsi"/>
            <w:sz w:val="24"/>
            <w:szCs w:val="24"/>
          </w:rPr>
          <w:delText xml:space="preserve">1030 </w:delText>
        </w:r>
      </w:del>
      <w:ins w:id="37" w:author="Brendan T. Boundy" w:date="2017-12-01T16:35:00Z">
        <w:r w:rsidR="00876C81" w:rsidRPr="004A5D35">
          <w:rPr>
            <w:rFonts w:asciiTheme="minorHAnsi" w:hAnsiTheme="minorHAnsi" w:cstheme="minorHAnsi"/>
            <w:sz w:val="24"/>
            <w:szCs w:val="24"/>
          </w:rPr>
          <w:t>10</w:t>
        </w:r>
        <w:r w:rsidR="00876C81">
          <w:rPr>
            <w:rFonts w:asciiTheme="minorHAnsi" w:hAnsiTheme="minorHAnsi" w:cstheme="minorHAnsi"/>
            <w:sz w:val="24"/>
            <w:szCs w:val="24"/>
          </w:rPr>
          <w:t>40</w:t>
        </w:r>
        <w:r w:rsidR="00876C81" w:rsidRPr="004A5D35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Pr="004A5D35">
        <w:rPr>
          <w:rFonts w:asciiTheme="minorHAnsi" w:hAnsiTheme="minorHAnsi" w:cstheme="minorHAnsi"/>
          <w:sz w:val="24"/>
          <w:szCs w:val="24"/>
        </w:rPr>
        <w:t>Coffee Break (2</w:t>
      </w:r>
      <w:r w:rsidR="00AE64E4" w:rsidRPr="004A5D35">
        <w:rPr>
          <w:rFonts w:asciiTheme="minorHAnsi" w:hAnsiTheme="minorHAnsi" w:cstheme="minorHAnsi"/>
          <w:sz w:val="24"/>
          <w:szCs w:val="24"/>
        </w:rPr>
        <w:t>0</w:t>
      </w:r>
      <w:r w:rsidR="00295981" w:rsidRPr="004A5D35">
        <w:rPr>
          <w:rFonts w:asciiTheme="minorHAnsi" w:hAnsiTheme="minorHAnsi" w:cstheme="minorHAnsi"/>
          <w:sz w:val="24"/>
          <w:szCs w:val="24"/>
        </w:rPr>
        <w:t xml:space="preserve"> minutes)</w:t>
      </w:r>
    </w:p>
    <w:p w14:paraId="4AA6897B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</w:p>
    <w:p w14:paraId="71F50F9E" w14:textId="2163D4A8" w:rsidR="00667D38" w:rsidRPr="004A5D35" w:rsidRDefault="00D257E1" w:rsidP="00222B27">
      <w:pPr>
        <w:rPr>
          <w:rFonts w:asciiTheme="minorHAnsi" w:hAnsiTheme="minorHAnsi" w:cstheme="minorHAnsi"/>
          <w:b/>
          <w:sz w:val="24"/>
          <w:szCs w:val="24"/>
        </w:rPr>
      </w:pPr>
      <w:del w:id="38" w:author="Brendan T. Boundy" w:date="2017-12-01T16:35:00Z">
        <w:r w:rsidRPr="004A5D35" w:rsidDel="00876C81">
          <w:rPr>
            <w:rFonts w:asciiTheme="minorHAnsi" w:hAnsiTheme="minorHAnsi" w:cstheme="minorHAnsi"/>
            <w:b/>
            <w:sz w:val="24"/>
            <w:szCs w:val="24"/>
          </w:rPr>
          <w:delText>105</w:delText>
        </w:r>
        <w:r w:rsidR="00AE64E4" w:rsidRPr="004A5D35" w:rsidDel="00876C81">
          <w:rPr>
            <w:rFonts w:asciiTheme="minorHAnsi" w:hAnsiTheme="minorHAnsi" w:cstheme="minorHAnsi"/>
            <w:b/>
            <w:sz w:val="24"/>
            <w:szCs w:val="24"/>
          </w:rPr>
          <w:delText>0</w:delText>
        </w:r>
        <w:r w:rsidRPr="004A5D35" w:rsidDel="00876C81">
          <w:rPr>
            <w:rFonts w:asciiTheme="minorHAnsi" w:hAnsiTheme="minorHAnsi" w:cstheme="minorHAnsi"/>
            <w:b/>
            <w:sz w:val="24"/>
            <w:szCs w:val="24"/>
          </w:rPr>
          <w:delText xml:space="preserve"> </w:delText>
        </w:r>
      </w:del>
      <w:ins w:id="39" w:author="Brendan T. Boundy" w:date="2017-12-01T16:35:00Z">
        <w:r w:rsidR="00876C81">
          <w:rPr>
            <w:rFonts w:asciiTheme="minorHAnsi" w:hAnsiTheme="minorHAnsi" w:cstheme="minorHAnsi"/>
            <w:b/>
            <w:sz w:val="24"/>
            <w:szCs w:val="24"/>
          </w:rPr>
          <w:t>1100</w:t>
        </w:r>
        <w:r w:rsidR="00876C81" w:rsidRPr="004A5D35">
          <w:rPr>
            <w:rFonts w:asciiTheme="minorHAnsi" w:hAnsiTheme="minorHAnsi" w:cstheme="minorHAnsi"/>
            <w:b/>
            <w:sz w:val="24"/>
            <w:szCs w:val="24"/>
          </w:rPr>
          <w:t xml:space="preserve"> </w:t>
        </w:r>
      </w:ins>
      <w:r w:rsidR="00F65E02" w:rsidRPr="004A5D35">
        <w:rPr>
          <w:rFonts w:asciiTheme="minorHAnsi" w:hAnsiTheme="minorHAnsi" w:cstheme="minorHAnsi"/>
          <w:b/>
          <w:sz w:val="24"/>
          <w:szCs w:val="24"/>
        </w:rPr>
        <w:t>Strengthening and Institutionalizing Strategic Communications (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35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61651BBB" w14:textId="77777777" w:rsidR="00F65E02" w:rsidRPr="004A5D35" w:rsidRDefault="00B30AFE" w:rsidP="00F906B4">
      <w:pPr>
        <w:pStyle w:val="ListParagraph"/>
        <w:numPr>
          <w:ilvl w:val="0"/>
          <w:numId w:val="24"/>
        </w:numPr>
        <w:ind w:left="720"/>
        <w:rPr>
          <w:rFonts w:asciiTheme="minorHAnsi" w:hAnsiTheme="minorHAnsi" w:cstheme="minorHAnsi"/>
          <w:sz w:val="24"/>
          <w:szCs w:val="24"/>
        </w:rPr>
        <w:pPrChange w:id="40" w:author="Brendan T. Boundy" w:date="2017-12-01T16:42:00Z">
          <w:pPr>
            <w:pStyle w:val="ListParagraph"/>
            <w:numPr>
              <w:numId w:val="24"/>
            </w:numPr>
            <w:ind w:left="1440" w:hanging="360"/>
          </w:pPr>
        </w:pPrChange>
      </w:pPr>
      <w:r w:rsidRPr="004A5D35">
        <w:rPr>
          <w:rFonts w:asciiTheme="minorHAnsi" w:hAnsiTheme="minorHAnsi" w:cstheme="minorHAnsi"/>
          <w:sz w:val="24"/>
          <w:szCs w:val="24"/>
        </w:rPr>
        <w:t xml:space="preserve">Strengthening Effective Strategic Communication Capacity </w:t>
      </w:r>
      <w:r w:rsidR="00F65E02" w:rsidRPr="004A5D35">
        <w:rPr>
          <w:rFonts w:asciiTheme="minorHAnsi" w:hAnsiTheme="minorHAnsi" w:cstheme="minorHAnsi"/>
          <w:sz w:val="24"/>
          <w:szCs w:val="24"/>
        </w:rPr>
        <w:t>(U.S. lead)</w:t>
      </w:r>
    </w:p>
    <w:p w14:paraId="7EE5AE2B" w14:textId="77777777" w:rsidR="00F65E02" w:rsidRPr="004A5D35" w:rsidRDefault="00B30AFE" w:rsidP="00F906B4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  <w:pPrChange w:id="41" w:author="Brendan T. Boundy" w:date="2017-12-01T16:42:00Z">
          <w:pPr>
            <w:pStyle w:val="ListParagraph"/>
            <w:numPr>
              <w:numId w:val="18"/>
            </w:numPr>
            <w:ind w:left="1440" w:hanging="360"/>
          </w:pPr>
        </w:pPrChange>
      </w:pPr>
      <w:r w:rsidRPr="004A5D35">
        <w:rPr>
          <w:rFonts w:asciiTheme="minorHAnsi" w:hAnsiTheme="minorHAnsi" w:cstheme="minorHAnsi"/>
          <w:sz w:val="24"/>
          <w:szCs w:val="24"/>
        </w:rPr>
        <w:t>Countering Disinformation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="00476DED" w:rsidRPr="004A5D35">
        <w:rPr>
          <w:rFonts w:asciiTheme="minorHAnsi" w:hAnsiTheme="minorHAnsi" w:cstheme="minorHAnsi"/>
          <w:sz w:val="24"/>
          <w:szCs w:val="24"/>
        </w:rPr>
        <w:t>U.S.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4C57B4A3" w14:textId="77777777" w:rsidR="00F65E02" w:rsidRPr="004A5D35" w:rsidRDefault="00F65E02" w:rsidP="00F906B4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  <w:pPrChange w:id="42" w:author="Brendan T. Boundy" w:date="2017-12-01T16:42:00Z">
          <w:pPr>
            <w:pStyle w:val="ListParagraph"/>
            <w:numPr>
              <w:numId w:val="18"/>
            </w:numPr>
            <w:ind w:left="1440" w:hanging="360"/>
          </w:pPr>
        </w:pPrChange>
      </w:pPr>
      <w:r w:rsidRPr="004A5D35">
        <w:rPr>
          <w:rFonts w:asciiTheme="minorHAnsi" w:hAnsiTheme="minorHAnsi" w:cstheme="minorHAnsi"/>
          <w:sz w:val="24"/>
          <w:szCs w:val="24"/>
        </w:rPr>
        <w:t xml:space="preserve">Engaging Minorities </w:t>
      </w:r>
      <w:r w:rsidR="00476DED" w:rsidRPr="004A5D35">
        <w:rPr>
          <w:rFonts w:asciiTheme="minorHAnsi" w:hAnsiTheme="minorHAnsi" w:cstheme="minorHAnsi"/>
          <w:sz w:val="24"/>
          <w:szCs w:val="24"/>
        </w:rPr>
        <w:t xml:space="preserve">and Susceptible Audiences (Georgia </w:t>
      </w:r>
      <w:r w:rsidRPr="004A5D35">
        <w:rPr>
          <w:rFonts w:asciiTheme="minorHAnsi" w:hAnsiTheme="minorHAnsi" w:cstheme="minorHAnsi"/>
          <w:sz w:val="24"/>
          <w:szCs w:val="24"/>
        </w:rPr>
        <w:t>lead)</w:t>
      </w:r>
    </w:p>
    <w:p w14:paraId="5BB9A55C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lastRenderedPageBreak/>
        <w:t> </w:t>
      </w:r>
    </w:p>
    <w:p w14:paraId="7C099395" w14:textId="3A5BB535" w:rsidR="00417480" w:rsidRPr="004A5D35" w:rsidRDefault="00BF303A" w:rsidP="00222B27">
      <w:pPr>
        <w:rPr>
          <w:rFonts w:asciiTheme="minorHAnsi" w:hAnsiTheme="minorHAnsi" w:cstheme="minorHAnsi"/>
          <w:b/>
          <w:sz w:val="24"/>
          <w:szCs w:val="24"/>
        </w:rPr>
      </w:pPr>
      <w:del w:id="43" w:author="Brendan T. Boundy" w:date="2017-12-01T16:35:00Z">
        <w:r w:rsidRPr="004A5D35" w:rsidDel="00876C81">
          <w:rPr>
            <w:rFonts w:asciiTheme="minorHAnsi" w:hAnsiTheme="minorHAnsi" w:cstheme="minorHAnsi"/>
            <w:b/>
            <w:sz w:val="24"/>
            <w:szCs w:val="24"/>
          </w:rPr>
          <w:delText>1125</w:delText>
        </w:r>
        <w:r w:rsidR="00D257E1" w:rsidRPr="004A5D35" w:rsidDel="00876C81">
          <w:rPr>
            <w:rFonts w:asciiTheme="minorHAnsi" w:hAnsiTheme="minorHAnsi" w:cstheme="minorHAnsi"/>
            <w:b/>
            <w:sz w:val="24"/>
            <w:szCs w:val="24"/>
          </w:rPr>
          <w:delText xml:space="preserve"> </w:delText>
        </w:r>
      </w:del>
      <w:ins w:id="44" w:author="Brendan T. Boundy" w:date="2017-12-01T16:35:00Z">
        <w:r w:rsidR="00876C81" w:rsidRPr="004A5D35">
          <w:rPr>
            <w:rFonts w:asciiTheme="minorHAnsi" w:hAnsiTheme="minorHAnsi" w:cstheme="minorHAnsi"/>
            <w:b/>
            <w:sz w:val="24"/>
            <w:szCs w:val="24"/>
          </w:rPr>
          <w:t>11</w:t>
        </w:r>
        <w:r w:rsidR="00876C81">
          <w:rPr>
            <w:rFonts w:asciiTheme="minorHAnsi" w:hAnsiTheme="minorHAnsi" w:cstheme="minorHAnsi"/>
            <w:b/>
            <w:sz w:val="24"/>
            <w:szCs w:val="24"/>
          </w:rPr>
          <w:t>35</w:t>
        </w:r>
        <w:r w:rsidR="00876C81" w:rsidRPr="004A5D35">
          <w:rPr>
            <w:rFonts w:asciiTheme="minorHAnsi" w:hAnsiTheme="minorHAnsi" w:cstheme="minorHAnsi"/>
            <w:b/>
            <w:sz w:val="24"/>
            <w:szCs w:val="24"/>
          </w:rPr>
          <w:t xml:space="preserve"> </w:t>
        </w:r>
      </w:ins>
      <w:r w:rsidR="00AE64E4" w:rsidRPr="004A5D35">
        <w:rPr>
          <w:rFonts w:asciiTheme="minorHAnsi" w:hAnsiTheme="minorHAnsi" w:cstheme="minorHAnsi"/>
          <w:b/>
          <w:sz w:val="24"/>
          <w:szCs w:val="24"/>
        </w:rPr>
        <w:t xml:space="preserve">Expanding </w:t>
      </w:r>
      <w:r w:rsidR="00727CEA" w:rsidRPr="004A5D35">
        <w:rPr>
          <w:rFonts w:asciiTheme="minorHAnsi" w:hAnsiTheme="minorHAnsi" w:cstheme="minorHAnsi"/>
          <w:b/>
          <w:sz w:val="24"/>
          <w:szCs w:val="24"/>
        </w:rPr>
        <w:t xml:space="preserve">Benefits of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>Global Health Programs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b/>
          <w:sz w:val="24"/>
          <w:szCs w:val="24"/>
        </w:rPr>
        <w:t>(30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166FC12E" w14:textId="77777777" w:rsidR="00D257E1" w:rsidRPr="004A5D35" w:rsidRDefault="00D257E1" w:rsidP="00F906B4">
      <w:pPr>
        <w:pStyle w:val="ListParagraph"/>
        <w:numPr>
          <w:ilvl w:val="0"/>
          <w:numId w:val="25"/>
        </w:numPr>
        <w:ind w:left="720"/>
        <w:rPr>
          <w:rFonts w:asciiTheme="minorHAnsi" w:hAnsiTheme="minorHAnsi" w:cstheme="minorHAnsi"/>
          <w:sz w:val="24"/>
          <w:szCs w:val="24"/>
        </w:rPr>
        <w:pPrChange w:id="45" w:author="Brendan T. Boundy" w:date="2017-12-01T16:43:00Z">
          <w:pPr>
            <w:pStyle w:val="ListParagraph"/>
            <w:numPr>
              <w:numId w:val="25"/>
            </w:numPr>
            <w:ind w:left="1440" w:hanging="360"/>
          </w:pPr>
        </w:pPrChange>
      </w:pPr>
      <w:r w:rsidRPr="004A5D35">
        <w:rPr>
          <w:rFonts w:asciiTheme="minorHAnsi" w:hAnsiTheme="minorHAnsi" w:cstheme="minorHAnsi"/>
          <w:sz w:val="24"/>
          <w:szCs w:val="24"/>
        </w:rPr>
        <w:t>Hepatitis C and Tuberculosis Programs (U.S. lead)</w:t>
      </w:r>
    </w:p>
    <w:p w14:paraId="5852B389" w14:textId="77777777" w:rsidR="00574431" w:rsidRPr="004A5D35" w:rsidRDefault="00574431" w:rsidP="00F906B4">
      <w:pPr>
        <w:pStyle w:val="ListParagraph"/>
        <w:numPr>
          <w:ilvl w:val="0"/>
          <w:numId w:val="15"/>
        </w:numPr>
        <w:ind w:left="720"/>
        <w:rPr>
          <w:rFonts w:asciiTheme="minorHAnsi" w:hAnsiTheme="minorHAnsi" w:cstheme="minorHAnsi"/>
          <w:sz w:val="24"/>
          <w:szCs w:val="24"/>
        </w:rPr>
        <w:pPrChange w:id="46" w:author="Brendan T. Boundy" w:date="2017-12-01T16:43:00Z">
          <w:pPr>
            <w:pStyle w:val="ListParagraph"/>
            <w:numPr>
              <w:numId w:val="15"/>
            </w:numPr>
            <w:ind w:left="1440" w:hanging="360"/>
          </w:pPr>
        </w:pPrChange>
      </w:pPr>
      <w:r w:rsidRPr="004A5D35">
        <w:rPr>
          <w:rFonts w:asciiTheme="minorHAnsi" w:hAnsiTheme="minorHAnsi" w:cstheme="minorHAnsi"/>
          <w:sz w:val="24"/>
          <w:szCs w:val="24"/>
        </w:rPr>
        <w:t>Social Service Provisions (U.S. lead)</w:t>
      </w:r>
    </w:p>
    <w:p w14:paraId="77BE86F4" w14:textId="77777777" w:rsidR="00B30AFE" w:rsidRPr="004A5D35" w:rsidRDefault="00B30AFE" w:rsidP="00F906B4">
      <w:pPr>
        <w:pStyle w:val="ListParagraph"/>
        <w:numPr>
          <w:ilvl w:val="0"/>
          <w:numId w:val="15"/>
        </w:numPr>
        <w:ind w:left="720"/>
        <w:rPr>
          <w:ins w:id="47" w:author="Elene Khurtsilava" w:date="2017-11-30T17:29:00Z"/>
          <w:rFonts w:asciiTheme="minorHAnsi" w:hAnsiTheme="minorHAnsi" w:cstheme="minorHAnsi"/>
          <w:sz w:val="24"/>
          <w:szCs w:val="24"/>
        </w:rPr>
        <w:pPrChange w:id="48" w:author="Brendan T. Boundy" w:date="2017-12-01T16:43:00Z">
          <w:pPr>
            <w:pStyle w:val="ListParagraph"/>
            <w:numPr>
              <w:numId w:val="15"/>
            </w:numPr>
            <w:ind w:left="1440" w:hanging="360"/>
          </w:pPr>
        </w:pPrChange>
      </w:pPr>
      <w:r w:rsidRPr="004A5D35">
        <w:rPr>
          <w:rFonts w:asciiTheme="minorHAnsi" w:hAnsiTheme="minorHAnsi" w:cstheme="minorHAnsi"/>
          <w:sz w:val="24"/>
          <w:szCs w:val="24"/>
        </w:rPr>
        <w:t>Health Programs in Occupied Territories (</w:t>
      </w:r>
      <w:r w:rsidR="00237AAC" w:rsidRPr="004A5D35">
        <w:rPr>
          <w:rFonts w:asciiTheme="minorHAnsi" w:hAnsiTheme="minorHAnsi" w:cstheme="minorHAnsi"/>
          <w:sz w:val="24"/>
          <w:szCs w:val="24"/>
        </w:rPr>
        <w:t>Georgia</w:t>
      </w:r>
      <w:r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634C25F7" w14:textId="126ED303" w:rsidR="001C0806" w:rsidRPr="004A5D35" w:rsidRDefault="001C0806" w:rsidP="00F906B4">
      <w:pPr>
        <w:pStyle w:val="ListParagraph"/>
        <w:numPr>
          <w:ilvl w:val="0"/>
          <w:numId w:val="15"/>
        </w:numPr>
        <w:ind w:left="720" w:right="-720"/>
        <w:rPr>
          <w:ins w:id="49" w:author="Elene Khurtsilava" w:date="2017-12-01T15:10:00Z"/>
          <w:rFonts w:asciiTheme="minorHAnsi" w:hAnsiTheme="minorHAnsi" w:cstheme="minorHAnsi"/>
          <w:sz w:val="24"/>
          <w:szCs w:val="24"/>
        </w:rPr>
        <w:pPrChange w:id="50" w:author="Brendan T. Boundy" w:date="2017-12-01T16:43:00Z">
          <w:pPr>
            <w:pStyle w:val="ListParagraph"/>
            <w:numPr>
              <w:numId w:val="15"/>
            </w:numPr>
            <w:ind w:left="1440" w:right="-720" w:hanging="360"/>
          </w:pPr>
        </w:pPrChange>
      </w:pPr>
      <w:ins w:id="51" w:author="Elene Khurtsilava" w:date="2017-11-30T17:30:00Z">
        <w:r w:rsidRPr="004A5D35">
          <w:rPr>
            <w:rFonts w:asciiTheme="minorHAnsi" w:hAnsiTheme="minorHAnsi" w:cstheme="minorHAnsi"/>
            <w:sz w:val="24"/>
            <w:szCs w:val="24"/>
          </w:rPr>
          <w:t xml:space="preserve">Global Health Security, Public Laboratory Network and </w:t>
        </w:r>
        <w:del w:id="52" w:author="Brendan T. Boundy" w:date="2017-12-01T16:46:00Z">
          <w:r w:rsidRPr="004A5D35" w:rsidDel="00F906B4">
            <w:rPr>
              <w:rFonts w:asciiTheme="minorHAnsi" w:hAnsiTheme="minorHAnsi" w:cstheme="minorHAnsi"/>
              <w:sz w:val="24"/>
              <w:szCs w:val="24"/>
            </w:rPr>
            <w:delText>AMR</w:delText>
          </w:r>
        </w:del>
      </w:ins>
      <w:ins w:id="53" w:author="Brendan T. Boundy" w:date="2017-12-01T16:47:00Z">
        <w:r w:rsidR="00F906B4">
          <w:rPr>
            <w:rFonts w:asciiTheme="minorHAnsi" w:hAnsiTheme="minorHAnsi" w:cstheme="minorHAnsi"/>
            <w:sz w:val="24"/>
            <w:szCs w:val="24"/>
          </w:rPr>
          <w:t>Anti-Microbial Resistance</w:t>
        </w:r>
      </w:ins>
      <w:ins w:id="54" w:author="Elene Khurtsilava" w:date="2017-11-30T17:30:00Z">
        <w:r w:rsidRPr="004A5D35">
          <w:rPr>
            <w:rFonts w:asciiTheme="minorHAnsi" w:hAnsiTheme="minorHAnsi" w:cstheme="minorHAnsi"/>
            <w:sz w:val="24"/>
            <w:szCs w:val="24"/>
          </w:rPr>
          <w:t xml:space="preserve"> (Georgia lead)</w:t>
        </w:r>
      </w:ins>
    </w:p>
    <w:p w14:paraId="7B596126" w14:textId="77777777" w:rsidR="00D53429" w:rsidRPr="00D53429" w:rsidRDefault="00D53429" w:rsidP="00F906B4">
      <w:pPr>
        <w:pStyle w:val="ListParagraph"/>
        <w:numPr>
          <w:ilvl w:val="0"/>
          <w:numId w:val="15"/>
        </w:numPr>
        <w:ind w:left="720"/>
        <w:jc w:val="both"/>
        <w:rPr>
          <w:ins w:id="55" w:author="Elene Khurtsilava" w:date="2017-12-01T16:24:00Z"/>
          <w:rFonts w:asciiTheme="minorHAnsi" w:hAnsiTheme="minorHAnsi" w:cstheme="minorHAnsi"/>
          <w:sz w:val="24"/>
          <w:szCs w:val="24"/>
        </w:rPr>
        <w:pPrChange w:id="56" w:author="Brendan T. Boundy" w:date="2017-12-01T16:43:00Z">
          <w:pPr>
            <w:pStyle w:val="ListParagraph"/>
            <w:numPr>
              <w:numId w:val="15"/>
            </w:numPr>
            <w:ind w:left="1440" w:hanging="360"/>
            <w:jc w:val="both"/>
          </w:pPr>
        </w:pPrChange>
      </w:pPr>
      <w:commentRangeStart w:id="57"/>
      <w:ins w:id="58" w:author="Elene Khurtsilava" w:date="2017-12-01T16:24:00Z">
        <w:r w:rsidRPr="00D53429">
          <w:rPr>
            <w:rFonts w:asciiTheme="minorHAnsi" w:hAnsiTheme="minorHAnsi" w:cstheme="minorHAnsi"/>
            <w:sz w:val="24"/>
            <w:szCs w:val="24"/>
          </w:rPr>
          <w:t xml:space="preserve">Development of partnership with U.S. Agency for Health Care Research and Quality and U.S. Center for Medicare and Medicaid to strengthen institutional mechanisms for health care quality  (Georgia lead) </w:t>
        </w:r>
      </w:ins>
      <w:commentRangeEnd w:id="57"/>
      <w:r w:rsidR="00876C81">
        <w:rPr>
          <w:rStyle w:val="CommentReference"/>
        </w:rPr>
        <w:commentReference w:id="57"/>
      </w:r>
    </w:p>
    <w:p w14:paraId="2EF0E8A4" w14:textId="6B438D4A" w:rsidR="004A5D35" w:rsidRPr="004A5D35" w:rsidDel="00876C81" w:rsidRDefault="004A5D35" w:rsidP="004A5D35">
      <w:pPr>
        <w:pStyle w:val="ListParagraph"/>
        <w:ind w:left="1440" w:right="-720"/>
        <w:rPr>
          <w:ins w:id="59" w:author="Elene Khurtsilava" w:date="2017-11-30T17:30:00Z"/>
          <w:del w:id="60" w:author="Brendan T. Boundy" w:date="2017-12-01T16:36:00Z"/>
          <w:rFonts w:asciiTheme="minorHAnsi" w:hAnsiTheme="minorHAnsi" w:cstheme="minorHAnsi"/>
          <w:sz w:val="24"/>
          <w:szCs w:val="24"/>
        </w:rPr>
      </w:pPr>
    </w:p>
    <w:p w14:paraId="6B199C8A" w14:textId="77777777" w:rsidR="001C0806" w:rsidRPr="004A5D35" w:rsidRDefault="001C0806" w:rsidP="00222B27">
      <w:pPr>
        <w:pStyle w:val="ListParagraph"/>
        <w:ind w:left="1440"/>
        <w:rPr>
          <w:ins w:id="61" w:author="Elene Khurtsilava" w:date="2017-11-30T17:30:00Z"/>
          <w:rFonts w:asciiTheme="minorHAnsi" w:hAnsiTheme="minorHAnsi" w:cstheme="minorHAnsi"/>
          <w:sz w:val="24"/>
          <w:szCs w:val="24"/>
        </w:rPr>
      </w:pPr>
    </w:p>
    <w:p w14:paraId="5097467A" w14:textId="257905E8" w:rsidR="001C0806" w:rsidRPr="004A5D35" w:rsidRDefault="001C0806" w:rsidP="00222B27">
      <w:pPr>
        <w:rPr>
          <w:ins w:id="62" w:author="Elene Khurtsilava" w:date="2017-11-30T17:30:00Z"/>
          <w:rFonts w:asciiTheme="minorHAnsi" w:hAnsiTheme="minorHAnsi" w:cstheme="minorHAnsi"/>
          <w:b/>
          <w:sz w:val="24"/>
          <w:szCs w:val="24"/>
        </w:rPr>
      </w:pPr>
      <w:ins w:id="63" w:author="Elene Khurtsilava" w:date="2017-11-30T17:30:00Z">
        <w:del w:id="64" w:author="Brendan T. Boundy" w:date="2017-12-01T16:40:00Z">
          <w:r w:rsidRPr="004A5D35" w:rsidDel="000B1F58">
            <w:rPr>
              <w:rFonts w:asciiTheme="minorHAnsi" w:hAnsiTheme="minorHAnsi" w:cstheme="minorHAnsi"/>
              <w:b/>
              <w:sz w:val="24"/>
              <w:szCs w:val="24"/>
            </w:rPr>
            <w:delText>11</w:delText>
          </w:r>
        </w:del>
      </w:ins>
      <w:ins w:id="65" w:author="Brendan T. Boundy" w:date="2017-12-01T16:40:00Z">
        <w:r w:rsidR="000B1F58">
          <w:rPr>
            <w:rFonts w:asciiTheme="minorHAnsi" w:hAnsiTheme="minorHAnsi" w:cstheme="minorHAnsi"/>
            <w:b/>
            <w:sz w:val="24"/>
            <w:szCs w:val="24"/>
          </w:rPr>
          <w:t>12</w:t>
        </w:r>
      </w:ins>
      <w:ins w:id="66" w:author="Elene Khurtsilava" w:date="2017-11-30T17:30:00Z">
        <w:del w:id="67" w:author="Brendan T. Boundy" w:date="2017-12-01T16:40:00Z">
          <w:r w:rsidRPr="004A5D35" w:rsidDel="000B1F58">
            <w:rPr>
              <w:rFonts w:asciiTheme="minorHAnsi" w:hAnsiTheme="minorHAnsi" w:cstheme="minorHAnsi"/>
              <w:b/>
              <w:sz w:val="24"/>
              <w:szCs w:val="24"/>
            </w:rPr>
            <w:delText xml:space="preserve">55 </w:delText>
          </w:r>
        </w:del>
      </w:ins>
      <w:ins w:id="68" w:author="Brendan T. Boundy" w:date="2017-12-01T16:40:00Z">
        <w:r w:rsidR="000B1F58">
          <w:rPr>
            <w:rFonts w:asciiTheme="minorHAnsi" w:hAnsiTheme="minorHAnsi" w:cstheme="minorHAnsi"/>
            <w:b/>
            <w:sz w:val="24"/>
            <w:szCs w:val="24"/>
          </w:rPr>
          <w:t xml:space="preserve">05 </w:t>
        </w:r>
      </w:ins>
      <w:ins w:id="69" w:author="Elene Khurtsilava" w:date="2017-11-30T17:30:00Z">
        <w:r w:rsidRPr="004A5D35">
          <w:rPr>
            <w:rFonts w:asciiTheme="minorHAnsi" w:hAnsiTheme="minorHAnsi" w:cstheme="minorHAnsi"/>
            <w:b/>
            <w:sz w:val="24"/>
            <w:szCs w:val="24"/>
          </w:rPr>
          <w:t>Using Non-traditional Diplomacy to Advance Common Objectives (</w:t>
        </w:r>
      </w:ins>
      <w:ins w:id="70" w:author="Elene Khurtsilava" w:date="2017-12-01T15:11:00Z">
        <w:del w:id="71" w:author="Brendan T. Boundy" w:date="2017-12-01T16:40:00Z">
          <w:r w:rsidR="004A5D35" w:rsidRPr="004A5D35" w:rsidDel="000B1F58">
            <w:rPr>
              <w:rFonts w:asciiTheme="minorHAnsi" w:hAnsiTheme="minorHAnsi" w:cstheme="minorHAnsi"/>
              <w:b/>
              <w:sz w:val="24"/>
              <w:szCs w:val="24"/>
              <w:lang w:val="ka-GE"/>
            </w:rPr>
            <w:delText>15</w:delText>
          </w:r>
        </w:del>
      </w:ins>
      <w:ins w:id="72" w:author="Brendan T. Boundy" w:date="2017-12-01T16:40:00Z">
        <w:r w:rsidR="000B1F58">
          <w:rPr>
            <w:rFonts w:asciiTheme="minorHAnsi" w:hAnsiTheme="minorHAnsi" w:cstheme="minorHAnsi"/>
            <w:b/>
            <w:sz w:val="24"/>
            <w:szCs w:val="24"/>
          </w:rPr>
          <w:t>20</w:t>
        </w:r>
      </w:ins>
      <w:ins w:id="73" w:author="Elene Khurtsilava" w:date="2017-12-01T15:11:00Z">
        <w:r w:rsidR="004A5D35" w:rsidRPr="004A5D35">
          <w:rPr>
            <w:rFonts w:asciiTheme="minorHAnsi" w:hAnsiTheme="minorHAnsi" w:cstheme="minorHAnsi"/>
            <w:b/>
            <w:sz w:val="24"/>
            <w:szCs w:val="24"/>
            <w:lang w:val="ka-GE"/>
          </w:rPr>
          <w:t xml:space="preserve"> </w:t>
        </w:r>
        <w:r w:rsidR="004A5D35" w:rsidRPr="004A5D35">
          <w:rPr>
            <w:rFonts w:asciiTheme="minorHAnsi" w:hAnsiTheme="minorHAnsi" w:cstheme="minorHAnsi"/>
            <w:b/>
            <w:sz w:val="24"/>
            <w:szCs w:val="24"/>
          </w:rPr>
          <w:t>minutes</w:t>
        </w:r>
      </w:ins>
      <w:ins w:id="74" w:author="Elene Khurtsilava" w:date="2017-11-30T17:30:00Z">
        <w:r w:rsidRPr="004A5D35">
          <w:rPr>
            <w:rFonts w:asciiTheme="minorHAnsi" w:hAnsiTheme="minorHAnsi" w:cstheme="minorHAnsi"/>
            <w:b/>
            <w:sz w:val="24"/>
            <w:szCs w:val="24"/>
          </w:rPr>
          <w:t>)</w:t>
        </w:r>
      </w:ins>
    </w:p>
    <w:p w14:paraId="5677A956" w14:textId="048864D0" w:rsidR="001C0806" w:rsidRPr="004A5D35" w:rsidRDefault="001C0806" w:rsidP="00222B2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ins w:id="75" w:author="Elene Khurtsilava" w:date="2017-11-30T17:30:00Z">
        <w:r w:rsidRPr="004A5D35">
          <w:rPr>
            <w:rFonts w:asciiTheme="minorHAnsi" w:hAnsiTheme="minorHAnsi" w:cstheme="minorHAnsi"/>
            <w:sz w:val="24"/>
            <w:szCs w:val="24"/>
          </w:rPr>
          <w:t xml:space="preserve">Use of </w:t>
        </w:r>
        <w:del w:id="76" w:author="Brendan T. Boundy" w:date="2017-12-01T16:34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 xml:space="preserve">non-traditional programs such as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sports and cultur</w:t>
        </w:r>
      </w:ins>
      <w:ins w:id="77" w:author="Brendan T. Boundy" w:date="2017-12-01T16:35:00Z">
        <w:r w:rsidR="00876C81">
          <w:rPr>
            <w:rFonts w:asciiTheme="minorHAnsi" w:hAnsiTheme="minorHAnsi" w:cstheme="minorHAnsi"/>
            <w:sz w:val="24"/>
            <w:szCs w:val="24"/>
          </w:rPr>
          <w:t>al programs</w:t>
        </w:r>
      </w:ins>
      <w:ins w:id="78" w:author="Elene Khurtsilava" w:date="2017-11-30T17:30:00Z">
        <w:del w:id="79" w:author="Brendan T. Boundy" w:date="2017-12-01T16:35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e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 to reach new</w:t>
        </w:r>
        <w:del w:id="80" w:author="Brendan T. Boundy" w:date="2017-12-01T16:35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/target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 audiences </w:t>
        </w:r>
        <w:del w:id="81" w:author="Brendan T. Boundy" w:date="2017-12-01T16:35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 xml:space="preserve">and support other parts of bilateral partnership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(Georgia lead)</w:t>
        </w:r>
      </w:ins>
    </w:p>
    <w:p w14:paraId="3CD4CBCA" w14:textId="7760CF0C" w:rsidR="00876C81" w:rsidRPr="004A5D35" w:rsidRDefault="00876C81" w:rsidP="00876C81">
      <w:pPr>
        <w:pStyle w:val="ListParagraph"/>
        <w:numPr>
          <w:ilvl w:val="0"/>
          <w:numId w:val="20"/>
        </w:numPr>
        <w:ind w:right="-720"/>
        <w:rPr>
          <w:moveTo w:id="82" w:author="Brendan T. Boundy" w:date="2017-12-01T16:28:00Z"/>
          <w:rFonts w:asciiTheme="minorHAnsi" w:hAnsiTheme="minorHAnsi" w:cstheme="minorHAnsi"/>
          <w:sz w:val="24"/>
          <w:szCs w:val="24"/>
        </w:rPr>
      </w:pPr>
      <w:moveToRangeStart w:id="83" w:author="Brendan T. Boundy" w:date="2017-12-01T16:28:00Z" w:name="move499909056"/>
      <w:commentRangeStart w:id="84"/>
      <w:moveTo w:id="85" w:author="Brendan T. Boundy" w:date="2017-12-01T16:28:00Z">
        <w:del w:id="86" w:author="Brendan T. Boundy" w:date="2017-12-01T16:34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Youth Issues - Support c</w:delText>
          </w:r>
        </w:del>
      </w:moveTo>
      <w:ins w:id="87" w:author="Brendan T. Boundy" w:date="2017-12-01T16:34:00Z">
        <w:r>
          <w:rPr>
            <w:rFonts w:asciiTheme="minorHAnsi" w:hAnsiTheme="minorHAnsi" w:cstheme="minorHAnsi"/>
            <w:sz w:val="24"/>
            <w:szCs w:val="24"/>
          </w:rPr>
          <w:t>C</w:t>
        </w:r>
      </w:ins>
      <w:moveTo w:id="88" w:author="Brendan T. Boundy" w:date="2017-12-01T16:28:00Z">
        <w:r w:rsidRPr="004A5D35">
          <w:rPr>
            <w:rFonts w:asciiTheme="minorHAnsi" w:hAnsiTheme="minorHAnsi" w:cstheme="minorHAnsi"/>
            <w:sz w:val="24"/>
            <w:szCs w:val="24"/>
          </w:rPr>
          <w:t>ooperation between youth organizations and joint projects (Georgia lead)</w:t>
        </w:r>
      </w:moveTo>
      <w:commentRangeEnd w:id="84"/>
      <w:r>
        <w:rPr>
          <w:rStyle w:val="CommentReference"/>
        </w:rPr>
        <w:commentReference w:id="84"/>
      </w:r>
    </w:p>
    <w:moveToRangeEnd w:id="83"/>
    <w:p w14:paraId="47A81B1D" w14:textId="77777777" w:rsidR="00C32B96" w:rsidRPr="004A5D35" w:rsidRDefault="00C32B96" w:rsidP="00222B27">
      <w:pPr>
        <w:rPr>
          <w:rFonts w:asciiTheme="minorHAnsi" w:hAnsiTheme="minorHAnsi" w:cstheme="minorHAnsi"/>
          <w:sz w:val="24"/>
          <w:szCs w:val="24"/>
        </w:rPr>
      </w:pPr>
    </w:p>
    <w:p w14:paraId="1724FD55" w14:textId="10A7E27D" w:rsidR="008F53B4" w:rsidRPr="004A5D35" w:rsidRDefault="004A5D35" w:rsidP="00222B27">
      <w:pPr>
        <w:rPr>
          <w:rFonts w:asciiTheme="minorHAnsi" w:hAnsiTheme="minorHAnsi" w:cstheme="minorHAnsi"/>
          <w:sz w:val="24"/>
          <w:szCs w:val="24"/>
        </w:rPr>
      </w:pPr>
      <w:del w:id="89" w:author="Brendan T. Boundy" w:date="2017-12-01T16:40:00Z">
        <w:r w:rsidDel="000B1F58">
          <w:rPr>
            <w:rFonts w:asciiTheme="minorHAnsi" w:hAnsiTheme="minorHAnsi" w:cstheme="minorHAnsi"/>
            <w:b/>
            <w:sz w:val="24"/>
            <w:szCs w:val="24"/>
          </w:rPr>
          <w:delText xml:space="preserve">1210 </w:delText>
        </w:r>
      </w:del>
      <w:ins w:id="90" w:author="Brendan T. Boundy" w:date="2017-12-01T16:40:00Z">
        <w:r w:rsidR="000B1F58">
          <w:rPr>
            <w:rFonts w:asciiTheme="minorHAnsi" w:hAnsiTheme="minorHAnsi" w:cstheme="minorHAnsi"/>
            <w:b/>
            <w:sz w:val="24"/>
            <w:szCs w:val="24"/>
          </w:rPr>
          <w:t>12</w:t>
        </w:r>
        <w:r w:rsidR="000B1F58">
          <w:rPr>
            <w:rFonts w:asciiTheme="minorHAnsi" w:hAnsiTheme="minorHAnsi" w:cstheme="minorHAnsi"/>
            <w:b/>
            <w:sz w:val="24"/>
            <w:szCs w:val="24"/>
          </w:rPr>
          <w:t>25</w:t>
        </w:r>
        <w:r w:rsidR="000B1F58">
          <w:rPr>
            <w:rFonts w:asciiTheme="minorHAnsi" w:hAnsiTheme="minorHAnsi" w:cstheme="minorHAnsi"/>
            <w:b/>
            <w:sz w:val="24"/>
            <w:szCs w:val="24"/>
          </w:rPr>
          <w:t xml:space="preserve"> </w:t>
        </w:r>
      </w:ins>
      <w:r w:rsidR="00F32EA5" w:rsidRPr="004A5D35">
        <w:rPr>
          <w:rFonts w:asciiTheme="minorHAnsi" w:hAnsiTheme="minorHAnsi" w:cstheme="minorHAnsi"/>
          <w:b/>
          <w:sz w:val="24"/>
          <w:szCs w:val="24"/>
        </w:rPr>
        <w:t>Closing Remarks (5 minutes)</w:t>
      </w:r>
      <w:r w:rsidR="008F53B4" w:rsidRPr="004A5D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175889" w14:textId="77777777" w:rsidR="008F53B4" w:rsidRPr="004A5D35" w:rsidRDefault="008F53B4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proofErr w:type="spellStart"/>
      <w:r w:rsidR="00D257E1" w:rsidRPr="004A5D35">
        <w:rPr>
          <w:rFonts w:asciiTheme="minorHAnsi" w:hAnsiTheme="minorHAnsi" w:cstheme="minorHAnsi"/>
          <w:sz w:val="24"/>
          <w:szCs w:val="24"/>
        </w:rPr>
        <w:t>Zalkaliani</w:t>
      </w:r>
      <w:proofErr w:type="spellEnd"/>
    </w:p>
    <w:p w14:paraId="77AC2B26" w14:textId="77777777" w:rsidR="008F53B4" w:rsidRPr="004A5D35" w:rsidRDefault="00D257E1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EUR A/DAS Hudson-Dean</w:t>
      </w:r>
    </w:p>
    <w:p w14:paraId="23005787" w14:textId="77777777" w:rsidR="00D53429" w:rsidRDefault="00D53429" w:rsidP="00222B27">
      <w:pPr>
        <w:rPr>
          <w:rFonts w:asciiTheme="minorHAnsi" w:hAnsiTheme="minorHAnsi" w:cstheme="minorHAnsi"/>
          <w:b/>
          <w:sz w:val="24"/>
          <w:szCs w:val="24"/>
        </w:rPr>
      </w:pPr>
    </w:p>
    <w:p w14:paraId="5F2AABAF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03094A05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16695572" w14:textId="77777777" w:rsid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61FFAFA9" w14:textId="77777777" w:rsidR="00F32EA5" w:rsidRPr="00D53429" w:rsidRDefault="00F32EA5" w:rsidP="00D53429">
      <w:pPr>
        <w:rPr>
          <w:rFonts w:asciiTheme="minorHAnsi" w:hAnsiTheme="minorHAnsi" w:cstheme="minorHAnsi"/>
          <w:sz w:val="24"/>
          <w:szCs w:val="24"/>
        </w:rPr>
      </w:pPr>
    </w:p>
    <w:sectPr w:rsidR="00F32EA5" w:rsidRPr="00D53429" w:rsidSect="00F32E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Brendan T. Boundy" w:date="2017-12-01T16:48:00Z" w:initials="BTB">
    <w:p w14:paraId="37E947D9" w14:textId="328E9763" w:rsidR="00F906B4" w:rsidRDefault="00F906B4">
      <w:pPr>
        <w:pStyle w:val="CommentText"/>
      </w:pPr>
      <w:r>
        <w:rPr>
          <w:rStyle w:val="CommentReference"/>
        </w:rPr>
        <w:annotationRef/>
      </w:r>
      <w:r>
        <w:t>We may ask that General Education be separated out from STEM and tertiary education programs, or at least make clear in our form</w:t>
      </w:r>
      <w:r>
        <w:t xml:space="preserve">al remarks that these initiatives are quite </w:t>
      </w:r>
      <w:r>
        <w:t xml:space="preserve">distinct. </w:t>
      </w:r>
    </w:p>
  </w:comment>
  <w:comment w:id="57" w:author="Brendan T. Boundy" w:date="2017-12-01T16:37:00Z" w:initials="BTB">
    <w:p w14:paraId="4E99E1F8" w14:textId="007EBB51" w:rsidR="00876C81" w:rsidRDefault="00876C81">
      <w:pPr>
        <w:pStyle w:val="CommentText"/>
      </w:pPr>
      <w:r>
        <w:rPr>
          <w:rStyle w:val="CommentReference"/>
        </w:rPr>
        <w:annotationRef/>
      </w:r>
      <w:r w:rsidR="00F906B4">
        <w:t xml:space="preserve">Are these potential new programs or existing partnerships? We want to make sure we have the right U.S. officials in the room; if </w:t>
      </w:r>
      <w:r w:rsidR="00F906B4">
        <w:t xml:space="preserve">they are </w:t>
      </w:r>
      <w:r w:rsidR="00F906B4">
        <w:t xml:space="preserve">new it might be more effective to set up a separate meeting with these entities outside of the working group. </w:t>
      </w:r>
      <w:r w:rsidR="00F906B4">
        <w:t xml:space="preserve">Can you </w:t>
      </w:r>
      <w:r w:rsidR="00F906B4">
        <w:t>provide more information about this proposed subtopic?</w:t>
      </w:r>
    </w:p>
  </w:comment>
  <w:comment w:id="84" w:author="Brendan T. Boundy" w:date="2017-12-01T16:39:00Z" w:initials="BTB">
    <w:p w14:paraId="6881A7B5" w14:textId="510BB17B" w:rsidR="00876C81" w:rsidRDefault="00876C81">
      <w:pPr>
        <w:pStyle w:val="CommentText"/>
      </w:pPr>
      <w:r>
        <w:rPr>
          <w:rStyle w:val="CommentReference"/>
        </w:rPr>
        <w:annotationRef/>
      </w:r>
      <w:r w:rsidR="00F906B4">
        <w:t xml:space="preserve">We think it would be more effecitve to group both of these youth topics together? Do you concur?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4BE"/>
    <w:multiLevelType w:val="hybridMultilevel"/>
    <w:tmpl w:val="28824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33EF5"/>
    <w:multiLevelType w:val="hybridMultilevel"/>
    <w:tmpl w:val="7CD4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2F4"/>
    <w:multiLevelType w:val="hybridMultilevel"/>
    <w:tmpl w:val="EE68D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D00E07"/>
    <w:multiLevelType w:val="hybridMultilevel"/>
    <w:tmpl w:val="9ACA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41CC"/>
    <w:multiLevelType w:val="hybridMultilevel"/>
    <w:tmpl w:val="9BBC0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B522A"/>
    <w:multiLevelType w:val="hybridMultilevel"/>
    <w:tmpl w:val="C34EF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75562"/>
    <w:multiLevelType w:val="hybridMultilevel"/>
    <w:tmpl w:val="8E446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CD1290"/>
    <w:multiLevelType w:val="hybridMultilevel"/>
    <w:tmpl w:val="A25C0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E35A8A"/>
    <w:multiLevelType w:val="hybridMultilevel"/>
    <w:tmpl w:val="4B9E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256F1"/>
    <w:multiLevelType w:val="hybridMultilevel"/>
    <w:tmpl w:val="5F2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A37CBF"/>
    <w:multiLevelType w:val="hybridMultilevel"/>
    <w:tmpl w:val="FC32C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770914"/>
    <w:multiLevelType w:val="hybridMultilevel"/>
    <w:tmpl w:val="F776F1F6"/>
    <w:lvl w:ilvl="0" w:tplc="FFBEA32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A832FC"/>
    <w:multiLevelType w:val="hybridMultilevel"/>
    <w:tmpl w:val="6958E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BF1E2A"/>
    <w:multiLevelType w:val="hybridMultilevel"/>
    <w:tmpl w:val="B2760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B12E86"/>
    <w:multiLevelType w:val="hybridMultilevel"/>
    <w:tmpl w:val="0D188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E5E448D"/>
    <w:multiLevelType w:val="hybridMultilevel"/>
    <w:tmpl w:val="473AF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1E6718"/>
    <w:multiLevelType w:val="hybridMultilevel"/>
    <w:tmpl w:val="C3B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B2857"/>
    <w:multiLevelType w:val="hybridMultilevel"/>
    <w:tmpl w:val="AB0ED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99746E"/>
    <w:multiLevelType w:val="hybridMultilevel"/>
    <w:tmpl w:val="E5684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B81DC6"/>
    <w:multiLevelType w:val="hybridMultilevel"/>
    <w:tmpl w:val="BBCC0514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0">
    <w:nsid w:val="692D35CA"/>
    <w:multiLevelType w:val="hybridMultilevel"/>
    <w:tmpl w:val="FA96E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FE0CF5"/>
    <w:multiLevelType w:val="hybridMultilevel"/>
    <w:tmpl w:val="9DEAA7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EA268BD"/>
    <w:multiLevelType w:val="hybridMultilevel"/>
    <w:tmpl w:val="39061D34"/>
    <w:lvl w:ilvl="0" w:tplc="D04EE4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9"/>
  </w:num>
  <w:num w:numId="9">
    <w:abstractNumId w:val="10"/>
  </w:num>
  <w:num w:numId="10">
    <w:abstractNumId w:val="13"/>
  </w:num>
  <w:num w:numId="11">
    <w:abstractNumId w:val="17"/>
  </w:num>
  <w:num w:numId="12">
    <w:abstractNumId w:val="22"/>
  </w:num>
  <w:num w:numId="13">
    <w:abstractNumId w:val="8"/>
  </w:num>
  <w:num w:numId="14">
    <w:abstractNumId w:val="16"/>
  </w:num>
  <w:num w:numId="15">
    <w:abstractNumId w:val="4"/>
  </w:num>
  <w:num w:numId="16">
    <w:abstractNumId w:val="11"/>
  </w:num>
  <w:num w:numId="17">
    <w:abstractNumId w:val="15"/>
  </w:num>
  <w:num w:numId="18">
    <w:abstractNumId w:val="20"/>
  </w:num>
  <w:num w:numId="19">
    <w:abstractNumId w:val="21"/>
  </w:num>
  <w:num w:numId="20">
    <w:abstractNumId w:val="3"/>
  </w:num>
  <w:num w:numId="21">
    <w:abstractNumId w:val="18"/>
  </w:num>
  <w:num w:numId="22">
    <w:abstractNumId w:val="6"/>
  </w:num>
  <w:num w:numId="23">
    <w:abstractNumId w:val="12"/>
  </w:num>
  <w:num w:numId="24">
    <w:abstractNumId w:val="7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ne Khurtsilava">
    <w15:presenceInfo w15:providerId="AD" w15:userId="S-1-5-21-2387965517-3427361954-20402850-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38"/>
    <w:rsid w:val="0001552E"/>
    <w:rsid w:val="00035F12"/>
    <w:rsid w:val="000B1F58"/>
    <w:rsid w:val="000C7206"/>
    <w:rsid w:val="000D0F37"/>
    <w:rsid w:val="000E1F64"/>
    <w:rsid w:val="00133448"/>
    <w:rsid w:val="001550CB"/>
    <w:rsid w:val="001A289A"/>
    <w:rsid w:val="001C0806"/>
    <w:rsid w:val="002100A1"/>
    <w:rsid w:val="00222B27"/>
    <w:rsid w:val="00226602"/>
    <w:rsid w:val="00237AAC"/>
    <w:rsid w:val="00240AE7"/>
    <w:rsid w:val="00257303"/>
    <w:rsid w:val="0026012F"/>
    <w:rsid w:val="00295981"/>
    <w:rsid w:val="00297B2B"/>
    <w:rsid w:val="002E10BF"/>
    <w:rsid w:val="002F7BCB"/>
    <w:rsid w:val="003843D0"/>
    <w:rsid w:val="003A0E21"/>
    <w:rsid w:val="00417480"/>
    <w:rsid w:val="00476DED"/>
    <w:rsid w:val="004A5D35"/>
    <w:rsid w:val="004D2576"/>
    <w:rsid w:val="00541783"/>
    <w:rsid w:val="00556DB0"/>
    <w:rsid w:val="00572678"/>
    <w:rsid w:val="00574431"/>
    <w:rsid w:val="005D5715"/>
    <w:rsid w:val="006308B2"/>
    <w:rsid w:val="00656F9F"/>
    <w:rsid w:val="00667D38"/>
    <w:rsid w:val="006E4712"/>
    <w:rsid w:val="00722CFD"/>
    <w:rsid w:val="00727CEA"/>
    <w:rsid w:val="0074417D"/>
    <w:rsid w:val="007655D9"/>
    <w:rsid w:val="007D4ABC"/>
    <w:rsid w:val="007E7B4F"/>
    <w:rsid w:val="00876C81"/>
    <w:rsid w:val="008820B3"/>
    <w:rsid w:val="00893047"/>
    <w:rsid w:val="008B2BA6"/>
    <w:rsid w:val="008F53B4"/>
    <w:rsid w:val="008F709E"/>
    <w:rsid w:val="00912866"/>
    <w:rsid w:val="00920524"/>
    <w:rsid w:val="009409FB"/>
    <w:rsid w:val="00973819"/>
    <w:rsid w:val="009B4B2D"/>
    <w:rsid w:val="00A33401"/>
    <w:rsid w:val="00A363A0"/>
    <w:rsid w:val="00A51937"/>
    <w:rsid w:val="00AB6FFE"/>
    <w:rsid w:val="00AE64E4"/>
    <w:rsid w:val="00B30AFE"/>
    <w:rsid w:val="00B83683"/>
    <w:rsid w:val="00BC227B"/>
    <w:rsid w:val="00BC4AEF"/>
    <w:rsid w:val="00BF303A"/>
    <w:rsid w:val="00C020E9"/>
    <w:rsid w:val="00C279B4"/>
    <w:rsid w:val="00C32B96"/>
    <w:rsid w:val="00C3426C"/>
    <w:rsid w:val="00C65CA8"/>
    <w:rsid w:val="00C760DD"/>
    <w:rsid w:val="00CA1633"/>
    <w:rsid w:val="00CF2317"/>
    <w:rsid w:val="00CF2383"/>
    <w:rsid w:val="00D257E1"/>
    <w:rsid w:val="00D53429"/>
    <w:rsid w:val="00D56E3F"/>
    <w:rsid w:val="00D72274"/>
    <w:rsid w:val="00D86B35"/>
    <w:rsid w:val="00DF47E8"/>
    <w:rsid w:val="00E172BB"/>
    <w:rsid w:val="00E4690D"/>
    <w:rsid w:val="00EE4E7C"/>
    <w:rsid w:val="00F20B15"/>
    <w:rsid w:val="00F32EA5"/>
    <w:rsid w:val="00F448D8"/>
    <w:rsid w:val="00F507BA"/>
    <w:rsid w:val="00F65E02"/>
    <w:rsid w:val="00F906B4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6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F53A-92DF-46BC-B984-2CDE9A40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BrownAS</dc:creator>
  <cp:lastModifiedBy>Brendan T. Boundy</cp:lastModifiedBy>
  <cp:revision>4</cp:revision>
  <cp:lastPrinted>2017-11-22T06:41:00Z</cp:lastPrinted>
  <dcterms:created xsi:type="dcterms:W3CDTF">2017-12-01T21:26:00Z</dcterms:created>
  <dcterms:modified xsi:type="dcterms:W3CDTF">2017-12-01T21:49:00Z</dcterms:modified>
</cp:coreProperties>
</file>